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ABFB" w14:textId="77777777" w:rsidR="002C386C" w:rsidRPr="00763CE9" w:rsidRDefault="002C386C">
      <w:pPr>
        <w:outlineLvl w:val="0"/>
        <w:rPr>
          <w:rFonts w:asciiTheme="minorHAnsi" w:hAnsiTheme="minorHAnsi"/>
          <w:sz w:val="20"/>
          <w:lang w:eastAsia="ja-JP"/>
        </w:rPr>
      </w:pPr>
    </w:p>
    <w:p w14:paraId="51219AD1" w14:textId="04BE49C3" w:rsidR="002C386C" w:rsidRPr="00763CE9" w:rsidRDefault="00D71808">
      <w:pPr>
        <w:jc w:val="center"/>
        <w:outlineLvl w:val="0"/>
        <w:rPr>
          <w:rFonts w:asciiTheme="minorHAnsi" w:hAnsiTheme="minorHAnsi"/>
          <w:b/>
          <w:sz w:val="20"/>
        </w:rPr>
      </w:pPr>
      <w:r w:rsidRPr="00763CE9">
        <w:rPr>
          <w:rFonts w:asciiTheme="minorHAnsi" w:hAnsiTheme="minorHAnsi"/>
          <w:b/>
          <w:sz w:val="20"/>
        </w:rPr>
        <w:t>IEEE</w:t>
      </w:r>
      <w:r w:rsidR="00763CE9" w:rsidRPr="00763CE9">
        <w:rPr>
          <w:rFonts w:asciiTheme="minorHAnsi" w:hAnsiTheme="minorHAnsi"/>
          <w:b/>
          <w:sz w:val="20"/>
        </w:rPr>
        <w:t xml:space="preserve"> Ecuador Section </w:t>
      </w:r>
      <w:r w:rsidR="00D871DA" w:rsidRPr="00763CE9">
        <w:rPr>
          <w:rFonts w:asciiTheme="minorHAnsi" w:hAnsiTheme="minorHAnsi"/>
          <w:b/>
          <w:sz w:val="20"/>
          <w:lang w:eastAsia="ja-JP"/>
        </w:rPr>
        <w:t>O</w:t>
      </w:r>
      <w:r w:rsidRPr="00763CE9">
        <w:rPr>
          <w:rFonts w:asciiTheme="minorHAnsi" w:hAnsiTheme="minorHAnsi"/>
          <w:b/>
          <w:sz w:val="20"/>
          <w:lang w:eastAsia="ja-JP"/>
        </w:rPr>
        <w:t>fficer</w:t>
      </w:r>
      <w:r w:rsidR="00D871DA" w:rsidRPr="00763CE9">
        <w:rPr>
          <w:rFonts w:asciiTheme="minorHAnsi" w:hAnsiTheme="minorHAnsi"/>
          <w:b/>
          <w:sz w:val="20"/>
          <w:lang w:eastAsia="ja-JP"/>
        </w:rPr>
        <w:t xml:space="preserve"> </w:t>
      </w:r>
      <w:r w:rsidR="002C386C" w:rsidRPr="00763CE9">
        <w:rPr>
          <w:rFonts w:asciiTheme="minorHAnsi" w:hAnsiTheme="minorHAnsi"/>
          <w:b/>
          <w:sz w:val="20"/>
        </w:rPr>
        <w:t>N</w:t>
      </w:r>
      <w:r w:rsidRPr="00763CE9">
        <w:rPr>
          <w:rFonts w:asciiTheme="minorHAnsi" w:hAnsiTheme="minorHAnsi"/>
          <w:b/>
          <w:sz w:val="20"/>
        </w:rPr>
        <w:t>omination</w:t>
      </w:r>
      <w:r w:rsidR="002C386C" w:rsidRPr="00763CE9">
        <w:rPr>
          <w:rFonts w:asciiTheme="minorHAnsi" w:hAnsiTheme="minorHAnsi"/>
          <w:b/>
          <w:sz w:val="20"/>
        </w:rPr>
        <w:t xml:space="preserve"> F</w:t>
      </w:r>
      <w:r w:rsidRPr="00763CE9">
        <w:rPr>
          <w:rFonts w:asciiTheme="minorHAnsi" w:hAnsiTheme="minorHAnsi"/>
          <w:b/>
          <w:sz w:val="20"/>
        </w:rPr>
        <w:t>orm</w:t>
      </w:r>
    </w:p>
    <w:p w14:paraId="188F7705" w14:textId="27E0C0A2" w:rsidR="00022583" w:rsidRPr="00022583" w:rsidRDefault="002B3E6C" w:rsidP="00022583">
      <w:pPr>
        <w:jc w:val="center"/>
        <w:outlineLvl w:val="0"/>
        <w:rPr>
          <w:rFonts w:asciiTheme="minorHAnsi" w:hAnsiTheme="minorHAnsi"/>
          <w:b/>
          <w:sz w:val="20"/>
        </w:rPr>
      </w:pPr>
      <w:proofErr w:type="gramStart"/>
      <w:r w:rsidRPr="00763CE9">
        <w:rPr>
          <w:rFonts w:asciiTheme="minorHAnsi" w:hAnsiTheme="minorHAnsi"/>
          <w:b/>
          <w:color w:val="4F81BD" w:themeColor="accent1"/>
          <w:sz w:val="20"/>
        </w:rPr>
        <w:t>submit</w:t>
      </w:r>
      <w:proofErr w:type="gramEnd"/>
      <w:r w:rsidRPr="00763CE9">
        <w:rPr>
          <w:rFonts w:asciiTheme="minorHAnsi" w:hAnsiTheme="minorHAnsi"/>
          <w:b/>
          <w:color w:val="4F81BD" w:themeColor="accent1"/>
          <w:sz w:val="20"/>
        </w:rPr>
        <w:t xml:space="preserve"> </w:t>
      </w:r>
      <w:r w:rsidR="00D71808" w:rsidRPr="00763CE9">
        <w:rPr>
          <w:rFonts w:asciiTheme="minorHAnsi" w:hAnsiTheme="minorHAnsi"/>
          <w:b/>
          <w:color w:val="4F81BD" w:themeColor="accent1"/>
          <w:sz w:val="20"/>
        </w:rPr>
        <w:t xml:space="preserve">by e-mail in PDF </w:t>
      </w:r>
      <w:r w:rsidRPr="00763CE9">
        <w:rPr>
          <w:rFonts w:asciiTheme="minorHAnsi" w:hAnsiTheme="minorHAnsi"/>
          <w:b/>
          <w:color w:val="4F81BD" w:themeColor="accent1"/>
          <w:sz w:val="20"/>
        </w:rPr>
        <w:t xml:space="preserve">to </w:t>
      </w:r>
      <w:r w:rsidR="00022583">
        <w:rPr>
          <w:rFonts w:asciiTheme="minorHAnsi" w:hAnsiTheme="minorHAnsi"/>
          <w:b/>
          <w:sz w:val="20"/>
        </w:rPr>
        <w:t>a</w:t>
      </w:r>
      <w:r w:rsidR="003C01BB">
        <w:rPr>
          <w:rFonts w:asciiTheme="minorHAnsi" w:hAnsiTheme="minorHAnsi"/>
          <w:b/>
          <w:sz w:val="20"/>
        </w:rPr>
        <w:t>lcibar.yanez</w:t>
      </w:r>
      <w:r w:rsidR="00763CE9" w:rsidRPr="00E42E74">
        <w:rPr>
          <w:rFonts w:asciiTheme="minorHAnsi" w:hAnsiTheme="minorHAnsi"/>
          <w:b/>
          <w:sz w:val="20"/>
        </w:rPr>
        <w:t>@</w:t>
      </w:r>
      <w:r w:rsidR="00022583">
        <w:rPr>
          <w:rFonts w:asciiTheme="minorHAnsi" w:hAnsiTheme="minorHAnsi"/>
          <w:b/>
          <w:sz w:val="20"/>
        </w:rPr>
        <w:t>ieee.org</w:t>
      </w:r>
    </w:p>
    <w:p w14:paraId="5D0BB794" w14:textId="77777777" w:rsidR="00D24964" w:rsidRDefault="00D24964" w:rsidP="00D71808">
      <w:pPr>
        <w:jc w:val="both"/>
        <w:rPr>
          <w:rFonts w:asciiTheme="minorHAnsi" w:hAnsiTheme="minorHAnsi"/>
          <w:b/>
          <w:color w:val="4F81BD" w:themeColor="accent1"/>
          <w:sz w:val="20"/>
        </w:rPr>
      </w:pPr>
    </w:p>
    <w:p w14:paraId="6B0FE6B1" w14:textId="52A9F43D" w:rsidR="00C45723" w:rsidRPr="00763CE9" w:rsidRDefault="00D71808" w:rsidP="00D71808">
      <w:pPr>
        <w:jc w:val="both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By</w:t>
      </w:r>
      <w:r w:rsidR="00C45723" w:rsidRPr="00763CE9">
        <w:rPr>
          <w:rFonts w:asciiTheme="minorHAnsi" w:hAnsiTheme="minorHAnsi"/>
          <w:sz w:val="20"/>
          <w:lang w:eastAsia="ja-JP"/>
        </w:rPr>
        <w:t xml:space="preserve"> accepting an appointment, an individual agrees to take the responsibility of the position </w:t>
      </w:r>
      <w:r w:rsidRPr="00763CE9">
        <w:rPr>
          <w:rFonts w:asciiTheme="minorHAnsi" w:hAnsiTheme="minorHAnsi"/>
          <w:sz w:val="20"/>
          <w:lang w:eastAsia="ja-JP"/>
        </w:rPr>
        <w:t>with all its duties</w:t>
      </w:r>
      <w:r w:rsidR="00C45723" w:rsidRPr="00763CE9">
        <w:rPr>
          <w:rFonts w:asciiTheme="minorHAnsi" w:hAnsiTheme="minorHAnsi"/>
          <w:sz w:val="20"/>
          <w:lang w:eastAsia="ja-JP"/>
        </w:rPr>
        <w:t xml:space="preserve"> and </w:t>
      </w:r>
      <w:r w:rsidRPr="00763CE9">
        <w:rPr>
          <w:rFonts w:asciiTheme="minorHAnsi" w:hAnsiTheme="minorHAnsi"/>
          <w:sz w:val="20"/>
          <w:lang w:eastAsia="ja-JP"/>
        </w:rPr>
        <w:t>in particular to</w:t>
      </w:r>
      <w:r w:rsidR="00C45723" w:rsidRPr="00763CE9">
        <w:rPr>
          <w:rFonts w:asciiTheme="minorHAnsi" w:hAnsiTheme="minorHAnsi"/>
          <w:sz w:val="20"/>
          <w:lang w:eastAsia="ja-JP"/>
        </w:rPr>
        <w:t xml:space="preserve"> attend all </w:t>
      </w:r>
      <w:r w:rsidR="00763CE9" w:rsidRPr="00763CE9">
        <w:rPr>
          <w:rFonts w:asciiTheme="minorHAnsi" w:hAnsiTheme="minorHAnsi"/>
          <w:sz w:val="20"/>
          <w:lang w:eastAsia="ja-JP"/>
        </w:rPr>
        <w:t>ExCom</w:t>
      </w:r>
      <w:r w:rsidRPr="00763CE9">
        <w:rPr>
          <w:rFonts w:asciiTheme="minorHAnsi" w:hAnsiTheme="minorHAnsi"/>
          <w:sz w:val="20"/>
          <w:lang w:eastAsia="ja-JP"/>
        </w:rPr>
        <w:t>/Officers meetings each year. The failure to do so can result in the</w:t>
      </w:r>
      <w:r w:rsidR="00C45723" w:rsidRPr="00763CE9">
        <w:rPr>
          <w:rFonts w:asciiTheme="minorHAnsi" w:hAnsiTheme="minorHAnsi"/>
          <w:sz w:val="20"/>
          <w:lang w:eastAsia="ja-JP"/>
        </w:rPr>
        <w:t xml:space="preserve"> </w:t>
      </w:r>
      <w:r w:rsidR="00A4609F" w:rsidRPr="00763CE9">
        <w:rPr>
          <w:rFonts w:asciiTheme="minorHAnsi" w:hAnsiTheme="minorHAnsi"/>
          <w:sz w:val="20"/>
          <w:lang w:eastAsia="ja-JP"/>
        </w:rPr>
        <w:t xml:space="preserve">position </w:t>
      </w:r>
      <w:r w:rsidR="00774855" w:rsidRPr="00763CE9">
        <w:rPr>
          <w:rFonts w:asciiTheme="minorHAnsi" w:hAnsiTheme="minorHAnsi"/>
          <w:sz w:val="20"/>
          <w:lang w:eastAsia="ja-JP"/>
        </w:rPr>
        <w:t>loss</w:t>
      </w:r>
      <w:r w:rsidR="00C45723" w:rsidRPr="00763CE9">
        <w:rPr>
          <w:rFonts w:asciiTheme="minorHAnsi" w:hAnsiTheme="minorHAnsi"/>
          <w:sz w:val="20"/>
          <w:lang w:eastAsia="ja-JP"/>
        </w:rPr>
        <w:t>.</w:t>
      </w:r>
    </w:p>
    <w:p w14:paraId="5C120B36" w14:textId="730FD3BC" w:rsidR="00763CE9" w:rsidRPr="00763CE9" w:rsidRDefault="00D71808" w:rsidP="00D71808">
      <w:pPr>
        <w:jc w:val="both"/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Please m</w:t>
      </w:r>
      <w:r w:rsidR="00D871DA" w:rsidRPr="00763CE9">
        <w:rPr>
          <w:rFonts w:asciiTheme="minorHAnsi" w:hAnsiTheme="minorHAnsi"/>
          <w:sz w:val="20"/>
          <w:lang w:eastAsia="ja-JP"/>
        </w:rPr>
        <w:t xml:space="preserve">ark </w:t>
      </w:r>
      <w:r w:rsidR="002B3E6C" w:rsidRPr="00763CE9">
        <w:rPr>
          <w:rFonts w:asciiTheme="minorHAnsi" w:hAnsiTheme="minorHAnsi"/>
          <w:sz w:val="20"/>
          <w:lang w:eastAsia="ja-JP"/>
        </w:rPr>
        <w:t xml:space="preserve">([X]) </w:t>
      </w:r>
      <w:r w:rsidR="00D871DA" w:rsidRPr="00763CE9">
        <w:rPr>
          <w:rFonts w:asciiTheme="minorHAnsi" w:hAnsiTheme="minorHAnsi"/>
          <w:sz w:val="20"/>
          <w:lang w:eastAsia="ja-JP"/>
        </w:rPr>
        <w:t xml:space="preserve">for </w:t>
      </w:r>
      <w:r w:rsidRPr="00763CE9">
        <w:rPr>
          <w:rFonts w:asciiTheme="minorHAnsi" w:hAnsiTheme="minorHAnsi"/>
          <w:sz w:val="20"/>
          <w:lang w:eastAsia="ja-JP"/>
        </w:rPr>
        <w:t xml:space="preserve">the </w:t>
      </w:r>
      <w:r w:rsidR="008261A2" w:rsidRPr="008261A2">
        <w:rPr>
          <w:rFonts w:asciiTheme="minorHAnsi" w:hAnsiTheme="minorHAnsi"/>
          <w:sz w:val="20"/>
          <w:lang w:eastAsia="ja-JP"/>
        </w:rPr>
        <w:t>electoral dignity</w:t>
      </w:r>
      <w:r w:rsidR="00387665">
        <w:rPr>
          <w:rFonts w:asciiTheme="minorHAnsi" w:hAnsiTheme="minorHAnsi"/>
          <w:sz w:val="20"/>
          <w:lang w:eastAsia="ja-JP"/>
        </w:rPr>
        <w:t xml:space="preserve"> </w:t>
      </w:r>
      <w:r w:rsidR="00387665" w:rsidRPr="00763CE9">
        <w:rPr>
          <w:rFonts w:asciiTheme="minorHAnsi" w:hAnsiTheme="minorHAnsi"/>
          <w:sz w:val="20"/>
          <w:lang w:eastAsia="ja-JP"/>
        </w:rPr>
        <w:t>nominated</w:t>
      </w:r>
      <w:r w:rsidR="00D871DA" w:rsidRPr="00763CE9">
        <w:rPr>
          <w:rFonts w:asciiTheme="minorHAnsi" w:hAnsiTheme="minorHAnsi"/>
          <w:sz w:val="20"/>
          <w:lang w:eastAsia="ja-JP"/>
        </w:rPr>
        <w:t>:</w:t>
      </w:r>
      <w:r w:rsidR="00D871DA" w:rsidRPr="00763CE9">
        <w:rPr>
          <w:rFonts w:asciiTheme="minorHAnsi" w:hAnsiTheme="minorHAnsi"/>
          <w:sz w:val="20"/>
          <w:lang w:eastAsia="ja-JP"/>
        </w:rPr>
        <w:tab/>
      </w:r>
    </w:p>
    <w:p w14:paraId="3B44FAA6" w14:textId="56FD8729" w:rsidR="00763CE9" w:rsidRDefault="00763CE9" w:rsidP="00D71808">
      <w:pPr>
        <w:jc w:val="both"/>
        <w:outlineLvl w:val="0"/>
        <w:rPr>
          <w:rFonts w:asciiTheme="minorHAnsi" w:hAnsiTheme="minorHAnsi"/>
          <w:sz w:val="20"/>
          <w:lang w:eastAsia="ja-JP"/>
        </w:rPr>
      </w:pPr>
    </w:p>
    <w:p w14:paraId="3E4A45F9" w14:textId="77777777" w:rsidR="008261A2" w:rsidRDefault="008261A2" w:rsidP="008261A2">
      <w:pPr>
        <w:pStyle w:val="Prrafodelista"/>
        <w:jc w:val="both"/>
        <w:outlineLvl w:val="0"/>
        <w:rPr>
          <w:rFonts w:asciiTheme="minorHAnsi" w:hAnsiTheme="minorHAnsi"/>
          <w:sz w:val="20"/>
          <w:lang w:eastAsia="ja-JP"/>
        </w:rPr>
      </w:pPr>
    </w:p>
    <w:p w14:paraId="57371C9D" w14:textId="58A689DB" w:rsidR="008261A2" w:rsidRPr="00D24964" w:rsidRDefault="008261A2" w:rsidP="008261A2">
      <w:pPr>
        <w:pStyle w:val="Prrafodelista"/>
        <w:jc w:val="both"/>
        <w:outlineLvl w:val="0"/>
        <w:rPr>
          <w:rFonts w:asciiTheme="minorHAnsi" w:hAnsiTheme="minorHAnsi"/>
          <w:b/>
          <w:sz w:val="20"/>
          <w:lang w:eastAsia="ja-JP"/>
        </w:rPr>
      </w:pPr>
      <w:r w:rsidRPr="00D24964">
        <w:rPr>
          <w:rFonts w:asciiTheme="minorHAnsi" w:hAnsiTheme="minorHAnsi"/>
          <w:b/>
          <w:sz w:val="20"/>
          <w:lang w:eastAsia="ja-JP"/>
        </w:rPr>
        <w:t xml:space="preserve">Chapters: </w:t>
      </w:r>
    </w:p>
    <w:p w14:paraId="08038648" w14:textId="77777777" w:rsidR="00D24964" w:rsidRPr="008261A2" w:rsidRDefault="00D24964" w:rsidP="008261A2">
      <w:pPr>
        <w:pStyle w:val="Prrafodelista"/>
        <w:jc w:val="both"/>
        <w:outlineLvl w:val="0"/>
        <w:rPr>
          <w:rFonts w:asciiTheme="minorHAnsi" w:hAnsiTheme="minorHAnsi"/>
          <w:sz w:val="20"/>
          <w:lang w:eastAsia="ja-JP"/>
        </w:rPr>
      </w:pPr>
    </w:p>
    <w:p w14:paraId="0BCCC98D" w14:textId="7E806616" w:rsidR="00927F27" w:rsidRPr="00927F27" w:rsidRDefault="00927F27" w:rsidP="00927F27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927F27">
        <w:rPr>
          <w:rFonts w:asciiTheme="minorHAnsi" w:hAnsiTheme="minorHAnsi"/>
          <w:sz w:val="20"/>
          <w:lang w:eastAsia="ja-JP"/>
        </w:rPr>
        <w:t>Antennas and Propagation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  <w:bookmarkStart w:id="0" w:name="_GoBack"/>
      <w:bookmarkEnd w:id="0"/>
    </w:p>
    <w:p w14:paraId="2D47604F" w14:textId="50A602F8" w:rsidR="00022583" w:rsidRPr="00022583" w:rsidRDefault="00022583" w:rsidP="000225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022583">
        <w:rPr>
          <w:rFonts w:asciiTheme="minorHAnsi" w:hAnsiTheme="minorHAnsi"/>
          <w:sz w:val="20"/>
          <w:lang w:eastAsia="ja-JP"/>
        </w:rPr>
        <w:t>Computer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</w:p>
    <w:p w14:paraId="2646744B" w14:textId="5779A83C" w:rsidR="00022583" w:rsidRPr="00022583" w:rsidRDefault="00022583" w:rsidP="000225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022583">
        <w:rPr>
          <w:rFonts w:asciiTheme="minorHAnsi" w:hAnsiTheme="minorHAnsi"/>
          <w:sz w:val="20"/>
          <w:lang w:eastAsia="ja-JP"/>
        </w:rPr>
        <w:t>Communications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</w:p>
    <w:p w14:paraId="77E8208F" w14:textId="2A88AD6C" w:rsidR="00022583" w:rsidRPr="00022583" w:rsidRDefault="00022583" w:rsidP="000225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022583">
        <w:rPr>
          <w:rFonts w:asciiTheme="minorHAnsi" w:hAnsiTheme="minorHAnsi"/>
          <w:sz w:val="20"/>
          <w:lang w:eastAsia="ja-JP"/>
        </w:rPr>
        <w:t>Robotics and Automation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</w:p>
    <w:p w14:paraId="1F35FA73" w14:textId="09BF9225" w:rsidR="00022583" w:rsidRPr="00022583" w:rsidRDefault="00022583" w:rsidP="000225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022583">
        <w:rPr>
          <w:rFonts w:asciiTheme="minorHAnsi" w:hAnsiTheme="minorHAnsi"/>
          <w:sz w:val="20"/>
          <w:lang w:eastAsia="ja-JP"/>
        </w:rPr>
        <w:t>Engineering in Medicine and Biology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</w:p>
    <w:p w14:paraId="74D5C1DA" w14:textId="07024CAA" w:rsidR="00022583" w:rsidRPr="00022583" w:rsidRDefault="00022583" w:rsidP="000225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022583">
        <w:rPr>
          <w:rFonts w:asciiTheme="minorHAnsi" w:hAnsiTheme="minorHAnsi"/>
          <w:sz w:val="20"/>
          <w:lang w:eastAsia="ja-JP"/>
        </w:rPr>
        <w:t>Computational Intelligence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</w:p>
    <w:p w14:paraId="0C500B3D" w14:textId="338FCB26" w:rsidR="00022583" w:rsidRPr="00022583" w:rsidRDefault="00022583" w:rsidP="000225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022583">
        <w:rPr>
          <w:rFonts w:asciiTheme="minorHAnsi" w:hAnsiTheme="minorHAnsi"/>
          <w:sz w:val="20"/>
          <w:lang w:eastAsia="ja-JP"/>
        </w:rPr>
        <w:t>Power &amp; Energy Society</w:t>
      </w:r>
      <w:r>
        <w:rPr>
          <w:rFonts w:asciiTheme="minorHAnsi" w:hAnsiTheme="minorHAnsi"/>
          <w:sz w:val="20"/>
          <w:lang w:eastAsia="ja-JP"/>
        </w:rPr>
        <w:t xml:space="preserve"> </w:t>
      </w:r>
      <w:r w:rsidRPr="00763CE9">
        <w:rPr>
          <w:rFonts w:asciiTheme="minorHAnsi" w:hAnsiTheme="minorHAnsi"/>
          <w:sz w:val="20"/>
          <w:lang w:eastAsia="ja-JP"/>
        </w:rPr>
        <w:t>[ ]</w:t>
      </w:r>
    </w:p>
    <w:p w14:paraId="42749A72" w14:textId="26622719" w:rsidR="00442683" w:rsidRPr="00442683" w:rsidRDefault="00442683" w:rsidP="004426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442683">
        <w:rPr>
          <w:rFonts w:asciiTheme="minorHAnsi" w:hAnsiTheme="minorHAnsi"/>
          <w:sz w:val="20"/>
          <w:lang w:eastAsia="ja-JP"/>
        </w:rPr>
        <w:t xml:space="preserve">Joint Chapter: Industrial Electronics Society - IES &amp; Control Systems Society </w:t>
      </w:r>
      <w:r w:rsidR="003C01BB">
        <w:rPr>
          <w:rFonts w:asciiTheme="minorHAnsi" w:hAnsiTheme="minorHAnsi"/>
          <w:sz w:val="20"/>
          <w:lang w:eastAsia="ja-JP"/>
        </w:rPr>
        <w:t>–</w:t>
      </w:r>
      <w:r w:rsidRPr="00442683">
        <w:rPr>
          <w:rFonts w:asciiTheme="minorHAnsi" w:hAnsiTheme="minorHAnsi"/>
          <w:sz w:val="20"/>
          <w:lang w:eastAsia="ja-JP"/>
        </w:rPr>
        <w:t xml:space="preserve"> CSS</w:t>
      </w:r>
      <w:r w:rsidR="003C01BB">
        <w:rPr>
          <w:rFonts w:asciiTheme="minorHAnsi" w:hAnsiTheme="minorHAnsi"/>
          <w:sz w:val="20"/>
          <w:lang w:eastAsia="ja-JP"/>
        </w:rPr>
        <w:t xml:space="preserve"> </w:t>
      </w:r>
      <w:r w:rsidR="003C01BB" w:rsidRPr="00763CE9">
        <w:rPr>
          <w:rFonts w:asciiTheme="minorHAnsi" w:hAnsiTheme="minorHAnsi"/>
          <w:sz w:val="20"/>
          <w:lang w:eastAsia="ja-JP"/>
        </w:rPr>
        <w:t>[ ]</w:t>
      </w:r>
    </w:p>
    <w:p w14:paraId="694E8BC2" w14:textId="7C121E19" w:rsidR="00442683" w:rsidRDefault="00442683" w:rsidP="00442683">
      <w:pPr>
        <w:pStyle w:val="Prrafodelista"/>
        <w:numPr>
          <w:ilvl w:val="0"/>
          <w:numId w:val="10"/>
        </w:numPr>
        <w:rPr>
          <w:rFonts w:asciiTheme="minorHAnsi" w:hAnsiTheme="minorHAnsi"/>
          <w:sz w:val="20"/>
          <w:lang w:eastAsia="ja-JP"/>
        </w:rPr>
      </w:pPr>
      <w:r w:rsidRPr="00442683">
        <w:rPr>
          <w:rFonts w:asciiTheme="minorHAnsi" w:hAnsiTheme="minorHAnsi"/>
          <w:sz w:val="20"/>
          <w:lang w:eastAsia="ja-JP"/>
        </w:rPr>
        <w:t xml:space="preserve">joint chapter: Circuits and Systems Society CASS &amp; Electron Devices Society </w:t>
      </w:r>
      <w:r w:rsidR="003C01BB">
        <w:rPr>
          <w:rFonts w:asciiTheme="minorHAnsi" w:hAnsiTheme="minorHAnsi"/>
          <w:sz w:val="20"/>
          <w:lang w:eastAsia="ja-JP"/>
        </w:rPr>
        <w:t>–</w:t>
      </w:r>
      <w:r w:rsidRPr="00442683">
        <w:rPr>
          <w:rFonts w:asciiTheme="minorHAnsi" w:hAnsiTheme="minorHAnsi"/>
          <w:sz w:val="20"/>
          <w:lang w:eastAsia="ja-JP"/>
        </w:rPr>
        <w:t xml:space="preserve"> EDS</w:t>
      </w:r>
      <w:r w:rsidR="003C01BB">
        <w:rPr>
          <w:rFonts w:asciiTheme="minorHAnsi" w:hAnsiTheme="minorHAnsi"/>
          <w:sz w:val="20"/>
          <w:lang w:eastAsia="ja-JP"/>
        </w:rPr>
        <w:t xml:space="preserve"> </w:t>
      </w:r>
      <w:r w:rsidR="003C01BB" w:rsidRPr="00763CE9">
        <w:rPr>
          <w:rFonts w:asciiTheme="minorHAnsi" w:hAnsiTheme="minorHAnsi"/>
          <w:sz w:val="20"/>
          <w:lang w:eastAsia="ja-JP"/>
        </w:rPr>
        <w:t>[ ]</w:t>
      </w:r>
    </w:p>
    <w:p w14:paraId="549FDF9F" w14:textId="77777777" w:rsidR="00763CE9" w:rsidRPr="00763CE9" w:rsidRDefault="00763CE9" w:rsidP="00D71808">
      <w:pPr>
        <w:jc w:val="both"/>
        <w:outlineLvl w:val="0"/>
        <w:rPr>
          <w:rFonts w:asciiTheme="minorHAnsi" w:hAnsiTheme="minorHAnsi"/>
          <w:sz w:val="20"/>
          <w:lang w:eastAsia="ja-JP"/>
        </w:rPr>
      </w:pPr>
    </w:p>
    <w:p w14:paraId="1452AA62" w14:textId="77777777" w:rsidR="00763CE9" w:rsidRPr="00763CE9" w:rsidRDefault="00763CE9" w:rsidP="00763CE9">
      <w:pPr>
        <w:jc w:val="both"/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Please mark ([X]) for the nominated position:</w:t>
      </w:r>
    </w:p>
    <w:p w14:paraId="425F405A" w14:textId="77777777" w:rsidR="00763CE9" w:rsidRPr="00763CE9" w:rsidRDefault="00763CE9" w:rsidP="00763CE9">
      <w:pPr>
        <w:jc w:val="both"/>
        <w:outlineLvl w:val="0"/>
        <w:rPr>
          <w:rFonts w:asciiTheme="minorHAnsi" w:hAnsiTheme="minorHAnsi"/>
          <w:sz w:val="20"/>
          <w:lang w:eastAsia="ja-JP"/>
        </w:rPr>
      </w:pPr>
    </w:p>
    <w:p w14:paraId="5B3492DD" w14:textId="77777777" w:rsidR="00763CE9" w:rsidRPr="00763CE9" w:rsidRDefault="00763CE9" w:rsidP="00763CE9">
      <w:pPr>
        <w:pStyle w:val="Prrafodelista"/>
        <w:numPr>
          <w:ilvl w:val="0"/>
          <w:numId w:val="11"/>
        </w:numPr>
        <w:jc w:val="both"/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Chair [ ]</w:t>
      </w:r>
    </w:p>
    <w:p w14:paraId="2A231F6C" w14:textId="77777777" w:rsidR="00763CE9" w:rsidRPr="00763CE9" w:rsidRDefault="00763CE9" w:rsidP="00D71808">
      <w:pPr>
        <w:jc w:val="both"/>
        <w:outlineLvl w:val="0"/>
        <w:rPr>
          <w:rFonts w:asciiTheme="minorHAnsi" w:hAnsiTheme="minorHAnsi"/>
          <w:sz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2C386C" w:rsidRPr="00763CE9" w14:paraId="6734B469" w14:textId="77777777">
        <w:tc>
          <w:tcPr>
            <w:tcW w:w="10710" w:type="dxa"/>
          </w:tcPr>
          <w:p w14:paraId="2079440F" w14:textId="77777777" w:rsidR="002C386C" w:rsidRPr="00763CE9" w:rsidRDefault="002C386C" w:rsidP="00DA0572">
            <w:pPr>
              <w:rPr>
                <w:rFonts w:asciiTheme="minorHAnsi" w:hAnsiTheme="minorHAnsi"/>
                <w:b/>
                <w:bCs/>
                <w:sz w:val="20"/>
                <w:lang w:eastAsia="ja-JP"/>
              </w:rPr>
            </w:pP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 xml:space="preserve">1. </w:t>
            </w:r>
            <w:r w:rsidR="00D71808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N</w:t>
            </w:r>
            <w:r w:rsidR="00DA0572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ominated Candidate</w:t>
            </w:r>
          </w:p>
        </w:tc>
      </w:tr>
    </w:tbl>
    <w:p w14:paraId="6BFA0C7D" w14:textId="77777777" w:rsidR="002C386C" w:rsidRPr="00763CE9" w:rsidRDefault="002C386C" w:rsidP="00D71808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Last (Family) Name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First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Middle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Prefix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</w:p>
    <w:p w14:paraId="72BE0A46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</w:p>
    <w:p w14:paraId="7F9D0ACC" w14:textId="77777777" w:rsidR="002C386C" w:rsidRPr="00763CE9" w:rsidRDefault="002C386C">
      <w:pPr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Preferred Mailing Address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</w:p>
    <w:p w14:paraId="46B43F8D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Street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</w:p>
    <w:p w14:paraId="0BF6DF6A" w14:textId="77777777" w:rsidR="00763CE9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City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State/Province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</w:p>
    <w:p w14:paraId="18E59B29" w14:textId="77777777" w:rsidR="00763CE9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Phone Number</w:t>
      </w:r>
      <w:r w:rsidR="00816B3F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="00D71808" w:rsidRPr="00763CE9">
        <w:rPr>
          <w:rFonts w:asciiTheme="minorHAnsi" w:hAnsiTheme="minorHAnsi"/>
          <w:sz w:val="20"/>
          <w:lang w:eastAsia="ja-JP"/>
        </w:rPr>
        <w:tab/>
      </w:r>
      <w:r w:rsidR="00DA0572" w:rsidRPr="00763CE9">
        <w:rPr>
          <w:rFonts w:asciiTheme="minorHAnsi" w:hAnsiTheme="minorHAnsi"/>
          <w:sz w:val="20"/>
          <w:lang w:eastAsia="ja-JP"/>
        </w:rPr>
        <w:tab/>
      </w:r>
    </w:p>
    <w:p w14:paraId="3B7E2978" w14:textId="77777777" w:rsidR="00763CE9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E-mail Address: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="00DA0572" w:rsidRPr="00763CE9">
        <w:rPr>
          <w:rFonts w:asciiTheme="minorHAnsi" w:hAnsiTheme="minorHAnsi"/>
          <w:sz w:val="20"/>
          <w:lang w:eastAsia="ja-JP"/>
        </w:rPr>
        <w:tab/>
      </w:r>
    </w:p>
    <w:p w14:paraId="7209B58F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IEEE Membership Number:</w:t>
      </w:r>
    </w:p>
    <w:p w14:paraId="79872E66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</w:p>
    <w:p w14:paraId="520BFE35" w14:textId="77777777" w:rsidR="002C386C" w:rsidRPr="00763CE9" w:rsidRDefault="002C386C">
      <w:pPr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 xml:space="preserve">Is </w:t>
      </w:r>
      <w:r w:rsidR="00D71808" w:rsidRPr="00763CE9">
        <w:rPr>
          <w:rFonts w:asciiTheme="minorHAnsi" w:hAnsiTheme="minorHAnsi"/>
          <w:sz w:val="20"/>
          <w:lang w:eastAsia="ja-JP"/>
        </w:rPr>
        <w:t xml:space="preserve">the </w:t>
      </w:r>
      <w:r w:rsidRPr="00763CE9">
        <w:rPr>
          <w:rFonts w:asciiTheme="minorHAnsi" w:hAnsiTheme="minorHAnsi"/>
          <w:sz w:val="20"/>
          <w:lang w:eastAsia="ja-JP"/>
        </w:rPr>
        <w:t>candidate currently a member of IE</w:t>
      </w:r>
      <w:r w:rsidR="00763CE9" w:rsidRPr="00763CE9">
        <w:rPr>
          <w:rFonts w:asciiTheme="minorHAnsi" w:hAnsiTheme="minorHAnsi"/>
          <w:sz w:val="20"/>
          <w:lang w:eastAsia="ja-JP"/>
        </w:rPr>
        <w:t>EE</w:t>
      </w:r>
      <w:r w:rsidRPr="00763CE9">
        <w:rPr>
          <w:rFonts w:asciiTheme="minorHAnsi" w:hAnsiTheme="minorHAnsi"/>
          <w:sz w:val="20"/>
          <w:lang w:eastAsia="ja-JP"/>
        </w:rPr>
        <w:t>?</w:t>
      </w:r>
      <w:r w:rsidRPr="00763CE9">
        <w:rPr>
          <w:rFonts w:asciiTheme="minorHAnsi" w:hAnsiTheme="minorHAnsi"/>
          <w:sz w:val="20"/>
          <w:lang w:eastAsia="ja-JP"/>
        </w:rPr>
        <w:tab/>
      </w:r>
      <w:r w:rsidR="00DA0572"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>[ ] YES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[ ] NO</w:t>
      </w:r>
    </w:p>
    <w:p w14:paraId="31241A89" w14:textId="77777777" w:rsidR="00D71808" w:rsidRPr="00763CE9" w:rsidRDefault="00D71808">
      <w:pPr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For how many years?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="00DA0572"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>………………</w:t>
      </w:r>
    </w:p>
    <w:p w14:paraId="511AC718" w14:textId="77777777" w:rsidR="002C386C" w:rsidRPr="00763CE9" w:rsidRDefault="00D71808" w:rsidP="00D71808">
      <w:pPr>
        <w:numPr>
          <w:ins w:id="1" w:author="Unknown"/>
        </w:numPr>
        <w:outlineLvl w:val="0"/>
        <w:rPr>
          <w:rFonts w:asciiTheme="minorHAnsi" w:hAnsiTheme="minorHAnsi"/>
          <w:b/>
          <w:color w:val="C00000"/>
          <w:sz w:val="20"/>
          <w:lang w:eastAsia="ja-JP"/>
        </w:rPr>
      </w:pPr>
      <w:r w:rsidRPr="00763CE9">
        <w:rPr>
          <w:rFonts w:asciiTheme="minorHAnsi" w:hAnsiTheme="minorHAnsi"/>
          <w:b/>
          <w:color w:val="C00000"/>
          <w:sz w:val="20"/>
          <w:lang w:eastAsia="ja-JP"/>
        </w:rPr>
        <w:t>The c</w:t>
      </w:r>
      <w:r w:rsidR="002C386C" w:rsidRPr="00763CE9">
        <w:rPr>
          <w:rFonts w:asciiTheme="minorHAnsi" w:hAnsiTheme="minorHAnsi"/>
          <w:b/>
          <w:color w:val="C00000"/>
          <w:sz w:val="20"/>
          <w:lang w:eastAsia="ja-JP"/>
        </w:rPr>
        <w:t xml:space="preserve">andidate must be </w:t>
      </w:r>
      <w:r w:rsidR="00763CE9" w:rsidRPr="00763CE9">
        <w:rPr>
          <w:rFonts w:asciiTheme="minorHAnsi" w:hAnsiTheme="minorHAnsi"/>
          <w:b/>
          <w:color w:val="C00000"/>
          <w:sz w:val="20"/>
          <w:lang w:eastAsia="ja-JP"/>
        </w:rPr>
        <w:t>a</w:t>
      </w:r>
      <w:r w:rsidR="002C386C" w:rsidRPr="00763CE9">
        <w:rPr>
          <w:rFonts w:asciiTheme="minorHAnsi" w:hAnsiTheme="minorHAnsi"/>
          <w:b/>
          <w:color w:val="C00000"/>
          <w:sz w:val="20"/>
          <w:lang w:eastAsia="ja-JP"/>
        </w:rPr>
        <w:t xml:space="preserve"> member in good standing </w:t>
      </w:r>
      <w:r w:rsidRPr="00763CE9">
        <w:rPr>
          <w:rFonts w:asciiTheme="minorHAnsi" w:hAnsiTheme="minorHAnsi"/>
          <w:b/>
          <w:color w:val="C00000"/>
          <w:sz w:val="20"/>
          <w:lang w:eastAsia="ja-JP"/>
        </w:rPr>
        <w:t>in order this nomination to be processed.</w:t>
      </w:r>
    </w:p>
    <w:p w14:paraId="0B54CEF2" w14:textId="77777777" w:rsidR="00B110B8" w:rsidRPr="00763CE9" w:rsidRDefault="00F82D29">
      <w:pPr>
        <w:rPr>
          <w:rFonts w:asciiTheme="minorHAnsi" w:hAnsiTheme="minorHAnsi"/>
          <w:b/>
          <w:color w:val="C00000"/>
          <w:sz w:val="20"/>
          <w:lang w:eastAsia="ja-JP"/>
        </w:rPr>
      </w:pPr>
      <w:r w:rsidRPr="00763CE9">
        <w:rPr>
          <w:rFonts w:asciiTheme="minorHAnsi" w:hAnsiTheme="minorHAnsi"/>
          <w:b/>
          <w:color w:val="C00000"/>
          <w:sz w:val="20"/>
          <w:lang w:eastAsia="ja-JP"/>
        </w:rPr>
        <w:t>The nominee will agree to serve if elected</w:t>
      </w:r>
    </w:p>
    <w:p w14:paraId="4F93CA9E" w14:textId="77777777" w:rsidR="00763CE9" w:rsidRPr="00763CE9" w:rsidRDefault="00763CE9">
      <w:pPr>
        <w:rPr>
          <w:rFonts w:asciiTheme="minorHAnsi" w:hAnsiTheme="minorHAnsi"/>
          <w:b/>
          <w:color w:val="C00000"/>
          <w:sz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2C386C" w:rsidRPr="00763CE9" w14:paraId="30F25670" w14:textId="77777777">
        <w:tc>
          <w:tcPr>
            <w:tcW w:w="10710" w:type="dxa"/>
          </w:tcPr>
          <w:p w14:paraId="73D0EBC8" w14:textId="77777777" w:rsidR="002C386C" w:rsidRPr="00763CE9" w:rsidRDefault="00DA0572" w:rsidP="00DA0572">
            <w:pPr>
              <w:rPr>
                <w:rFonts w:asciiTheme="minorHAnsi" w:hAnsiTheme="minorHAnsi"/>
                <w:bCs/>
                <w:sz w:val="20"/>
                <w:lang w:eastAsia="ja-JP"/>
              </w:rPr>
            </w:pP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2</w:t>
            </w:r>
            <w:r w:rsidR="002C386C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. N</w:t>
            </w: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ominator</w:t>
            </w:r>
            <w:r w:rsidR="002C386C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 xml:space="preserve"> I</w:t>
            </w: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nformation</w:t>
            </w:r>
          </w:p>
        </w:tc>
      </w:tr>
    </w:tbl>
    <w:p w14:paraId="5BEAC70D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Last (Family) Name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First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Middle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Prefix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</w:p>
    <w:p w14:paraId="58E318AF" w14:textId="77777777" w:rsidR="002C386C" w:rsidRPr="00763CE9" w:rsidRDefault="002C386C">
      <w:pPr>
        <w:outlineLvl w:val="0"/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Preferred Mailing Address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</w:p>
    <w:p w14:paraId="1B36DF0C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Street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</w:p>
    <w:p w14:paraId="2317914C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City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State/Province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Zip/Postal Code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  <w:r w:rsidR="000B2E32"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>Country</w:t>
      </w:r>
      <w:r w:rsidR="00774855" w:rsidRPr="00763CE9">
        <w:rPr>
          <w:rFonts w:asciiTheme="minorHAnsi" w:hAnsiTheme="minorHAnsi"/>
          <w:sz w:val="20"/>
          <w:lang w:eastAsia="ja-JP"/>
        </w:rPr>
        <w:t>:</w:t>
      </w:r>
    </w:p>
    <w:p w14:paraId="5A2DE474" w14:textId="77777777" w:rsidR="002C386C" w:rsidRPr="00763CE9" w:rsidRDefault="00D71808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P</w:t>
      </w:r>
      <w:r w:rsidR="002C386C" w:rsidRPr="00763CE9">
        <w:rPr>
          <w:rFonts w:asciiTheme="minorHAnsi" w:hAnsiTheme="minorHAnsi"/>
          <w:sz w:val="20"/>
          <w:lang w:eastAsia="ja-JP"/>
        </w:rPr>
        <w:t>hone Number</w:t>
      </w:r>
      <w:r w:rsidR="00DA0572" w:rsidRPr="00763CE9">
        <w:rPr>
          <w:rFonts w:asciiTheme="minorHAnsi" w:hAnsiTheme="minorHAnsi"/>
          <w:sz w:val="20"/>
          <w:lang w:eastAsia="ja-JP"/>
        </w:rPr>
        <w:t>:</w:t>
      </w:r>
      <w:r w:rsidR="002C386C" w:rsidRPr="00763CE9">
        <w:rPr>
          <w:rFonts w:asciiTheme="minorHAnsi" w:hAnsiTheme="minorHAnsi"/>
          <w:sz w:val="20"/>
          <w:lang w:eastAsia="ja-JP"/>
        </w:rPr>
        <w:tab/>
      </w:r>
      <w:r w:rsidR="002C386C" w:rsidRPr="00763CE9">
        <w:rPr>
          <w:rFonts w:asciiTheme="minorHAnsi" w:hAnsiTheme="minorHAnsi"/>
          <w:sz w:val="20"/>
          <w:lang w:eastAsia="ja-JP"/>
        </w:rPr>
        <w:tab/>
      </w:r>
      <w:r w:rsidR="002C386C" w:rsidRPr="00763CE9">
        <w:rPr>
          <w:rFonts w:asciiTheme="minorHAnsi" w:hAnsiTheme="minorHAnsi"/>
          <w:sz w:val="20"/>
          <w:lang w:eastAsia="ja-JP"/>
        </w:rPr>
        <w:tab/>
        <w:t>FAX Number:</w:t>
      </w:r>
    </w:p>
    <w:p w14:paraId="2DA219CC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E-mail Address:</w:t>
      </w:r>
    </w:p>
    <w:p w14:paraId="3EC470EA" w14:textId="5507CBC9" w:rsidR="002C386C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IEEE Membership Number:</w:t>
      </w:r>
    </w:p>
    <w:p w14:paraId="2721B769" w14:textId="675C0353" w:rsidR="00A211D2" w:rsidRPr="00763CE9" w:rsidRDefault="00A211D2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For how many years have you been a member?</w:t>
      </w:r>
      <w:r>
        <w:rPr>
          <w:rFonts w:asciiTheme="minorHAnsi" w:hAnsiTheme="minorHAnsi"/>
          <w:sz w:val="20"/>
          <w:lang w:eastAsia="ja-JP"/>
        </w:rPr>
        <w:t xml:space="preserve"> …………….</w:t>
      </w:r>
    </w:p>
    <w:p w14:paraId="112C97A1" w14:textId="77777777" w:rsidR="002C386C" w:rsidRPr="00763CE9" w:rsidRDefault="00D71808" w:rsidP="00816B3F">
      <w:pPr>
        <w:pBdr>
          <w:bottom w:val="single" w:sz="6" w:space="1" w:color="auto"/>
        </w:pBd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 xml:space="preserve">For how many years have you been </w:t>
      </w:r>
      <w:r w:rsidR="00763CE9" w:rsidRPr="00763CE9">
        <w:rPr>
          <w:rFonts w:asciiTheme="minorHAnsi" w:hAnsiTheme="minorHAnsi"/>
          <w:sz w:val="20"/>
          <w:lang w:eastAsia="ja-JP"/>
        </w:rPr>
        <w:t xml:space="preserve">a chapter </w:t>
      </w:r>
      <w:r w:rsidRPr="00763CE9">
        <w:rPr>
          <w:rFonts w:asciiTheme="minorHAnsi" w:hAnsiTheme="minorHAnsi"/>
          <w:sz w:val="20"/>
          <w:lang w:eastAsia="ja-JP"/>
        </w:rPr>
        <w:t>member</w:t>
      </w:r>
      <w:proofErr w:type="gramStart"/>
      <w:r w:rsidRPr="00763CE9">
        <w:rPr>
          <w:rFonts w:asciiTheme="minorHAnsi" w:hAnsiTheme="minorHAnsi"/>
          <w:sz w:val="20"/>
          <w:lang w:eastAsia="ja-JP"/>
        </w:rPr>
        <w:t>?..............</w:t>
      </w:r>
      <w:proofErr w:type="gramEnd"/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</w:p>
    <w:p w14:paraId="67C7DF62" w14:textId="1DBC565F" w:rsidR="00D24964" w:rsidRPr="00D24964" w:rsidRDefault="004E04C1" w:rsidP="00816B3F">
      <w:pPr>
        <w:pBdr>
          <w:bottom w:val="single" w:sz="6" w:space="1" w:color="auto"/>
        </w:pBdr>
        <w:rPr>
          <w:rFonts w:asciiTheme="minorHAnsi" w:hAnsiTheme="minorHAnsi"/>
          <w:b/>
          <w:color w:val="C00000"/>
          <w:sz w:val="20"/>
          <w:lang w:eastAsia="ja-JP"/>
        </w:rPr>
      </w:pPr>
      <w:r w:rsidRPr="004E04C1">
        <w:rPr>
          <w:rFonts w:asciiTheme="minorHAnsi" w:hAnsiTheme="minorHAnsi"/>
          <w:b/>
          <w:color w:val="C00000"/>
          <w:sz w:val="20"/>
          <w:lang w:eastAsia="ja-JP"/>
        </w:rPr>
        <w:t>For the case of technical chapter:</w:t>
      </w:r>
      <w:r>
        <w:rPr>
          <w:rFonts w:asciiTheme="minorHAnsi" w:hAnsiTheme="minorHAnsi"/>
          <w:b/>
          <w:color w:val="C00000"/>
          <w:sz w:val="20"/>
          <w:lang w:eastAsia="ja-JP"/>
        </w:rPr>
        <w:t xml:space="preserve"> t</w:t>
      </w:r>
      <w:r w:rsidR="00C241DB" w:rsidRPr="00763CE9">
        <w:rPr>
          <w:rFonts w:asciiTheme="minorHAnsi" w:hAnsiTheme="minorHAnsi"/>
          <w:b/>
          <w:color w:val="C00000"/>
          <w:sz w:val="20"/>
          <w:lang w:eastAsia="ja-JP"/>
        </w:rPr>
        <w:t xml:space="preserve">he nominator must be </w:t>
      </w:r>
      <w:r w:rsidR="00763CE9" w:rsidRPr="00763CE9">
        <w:rPr>
          <w:rFonts w:asciiTheme="minorHAnsi" w:hAnsiTheme="minorHAnsi"/>
          <w:b/>
          <w:color w:val="C00000"/>
          <w:sz w:val="20"/>
          <w:lang w:eastAsia="ja-JP"/>
        </w:rPr>
        <w:t xml:space="preserve">a chapter </w:t>
      </w:r>
      <w:r w:rsidR="00C241DB" w:rsidRPr="00763CE9">
        <w:rPr>
          <w:rFonts w:asciiTheme="minorHAnsi" w:hAnsiTheme="minorHAnsi"/>
          <w:b/>
          <w:color w:val="C00000"/>
          <w:sz w:val="20"/>
          <w:lang w:eastAsia="ja-JP"/>
        </w:rPr>
        <w:t>membe</w:t>
      </w:r>
      <w:r w:rsidR="00D24964">
        <w:rPr>
          <w:rFonts w:asciiTheme="minorHAnsi" w:hAnsiTheme="minorHAnsi"/>
          <w:b/>
          <w:color w:val="C00000"/>
          <w:sz w:val="20"/>
          <w:lang w:eastAsia="ja-JP"/>
        </w:rPr>
        <w:t xml:space="preserve">r at the time of the </w:t>
      </w:r>
      <w:proofErr w:type="spellStart"/>
      <w:r w:rsidR="00D24964">
        <w:rPr>
          <w:rFonts w:asciiTheme="minorHAnsi" w:hAnsiTheme="minorHAnsi"/>
          <w:b/>
          <w:color w:val="C00000"/>
          <w:sz w:val="20"/>
          <w:lang w:eastAsia="ja-JP"/>
        </w:rPr>
        <w:t>nomina</w:t>
      </w:r>
      <w:proofErr w:type="spellEnd"/>
    </w:p>
    <w:p w14:paraId="79F3DAF7" w14:textId="1B243423" w:rsidR="00D24964" w:rsidRDefault="00D24964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29FCD8D4" w14:textId="623C9F1A" w:rsidR="00D24964" w:rsidRDefault="00D24964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25850E6D" w14:textId="5D4A3E8C" w:rsidR="00A211D2" w:rsidRDefault="00A211D2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044E5801" w14:textId="4C92DB5B" w:rsidR="00D24964" w:rsidRDefault="00D24964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38F6065B" w14:textId="515E91CC" w:rsidR="00D24964" w:rsidRDefault="00D24964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340C168D" w14:textId="4EC9F816" w:rsidR="00D24964" w:rsidRDefault="00D24964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353F4E2B" w14:textId="77777777" w:rsidR="00D24964" w:rsidRDefault="00D24964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p w14:paraId="6C4ECD8E" w14:textId="77777777" w:rsidR="00A211D2" w:rsidRPr="00763CE9" w:rsidRDefault="00A211D2" w:rsidP="00816B3F">
      <w:pPr>
        <w:pBdr>
          <w:bottom w:val="single" w:sz="6" w:space="1" w:color="auto"/>
        </w:pBdr>
        <w:rPr>
          <w:rFonts w:asciiTheme="minorHAnsi" w:hAnsiTheme="minorHAnsi"/>
          <w:b/>
          <w:sz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2C386C" w:rsidRPr="00763CE9" w14:paraId="1AAD9BCF" w14:textId="77777777">
        <w:tc>
          <w:tcPr>
            <w:tcW w:w="10710" w:type="dxa"/>
          </w:tcPr>
          <w:p w14:paraId="440F5145" w14:textId="77777777" w:rsidR="002C386C" w:rsidRPr="00763CE9" w:rsidRDefault="00DA0572" w:rsidP="00DA0572">
            <w:pPr>
              <w:rPr>
                <w:rFonts w:asciiTheme="minorHAnsi" w:hAnsiTheme="minorHAnsi"/>
                <w:b/>
                <w:bCs/>
                <w:sz w:val="20"/>
                <w:lang w:eastAsia="ja-JP"/>
              </w:rPr>
            </w:pP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3</w:t>
            </w:r>
            <w:r w:rsidR="002C386C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. H</w:t>
            </w: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ow long hav</w:t>
            </w:r>
            <w:r w:rsidR="00816B3F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e you known the candidate and in</w:t>
            </w:r>
            <w:r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 xml:space="preserve"> which capacity</w:t>
            </w:r>
            <w:r w:rsidR="002C386C" w:rsidRPr="00763CE9">
              <w:rPr>
                <w:rFonts w:asciiTheme="minorHAnsi" w:hAnsiTheme="minorHAnsi"/>
                <w:b/>
                <w:bCs/>
                <w:sz w:val="20"/>
                <w:lang w:eastAsia="ja-JP"/>
              </w:rPr>
              <w:t>?</w:t>
            </w:r>
          </w:p>
        </w:tc>
      </w:tr>
    </w:tbl>
    <w:p w14:paraId="113F2294" w14:textId="77777777" w:rsidR="002C386C" w:rsidRPr="00763CE9" w:rsidRDefault="002C386C" w:rsidP="002B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0"/>
          <w:lang w:eastAsia="ja-JP"/>
        </w:rPr>
      </w:pPr>
    </w:p>
    <w:p w14:paraId="3E1E3B18" w14:textId="77777777" w:rsidR="00774855" w:rsidRPr="00763CE9" w:rsidRDefault="00774855" w:rsidP="002B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0"/>
          <w:lang w:eastAsia="ja-JP"/>
        </w:rPr>
      </w:pPr>
    </w:p>
    <w:p w14:paraId="28CDCB75" w14:textId="77777777" w:rsidR="00774855" w:rsidRPr="00763CE9" w:rsidRDefault="00774855" w:rsidP="002B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0"/>
          <w:lang w:eastAsia="ja-JP"/>
        </w:rPr>
      </w:pPr>
    </w:p>
    <w:p w14:paraId="7A0302C5" w14:textId="77777777" w:rsidR="002C386C" w:rsidRPr="00763CE9" w:rsidRDefault="002C386C" w:rsidP="002B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0"/>
          <w:lang w:eastAsia="ja-JP"/>
        </w:rPr>
      </w:pPr>
    </w:p>
    <w:p w14:paraId="608E3367" w14:textId="7BB4331A" w:rsidR="002C386C" w:rsidRDefault="002C386C">
      <w:pPr>
        <w:rPr>
          <w:rFonts w:asciiTheme="minorHAnsi" w:hAnsiTheme="minorHAnsi"/>
          <w:sz w:val="20"/>
          <w:lang w:eastAsia="ja-JP"/>
        </w:rPr>
      </w:pPr>
    </w:p>
    <w:p w14:paraId="4B195A84" w14:textId="26B24D5A" w:rsidR="00387665" w:rsidRDefault="00387665">
      <w:pPr>
        <w:rPr>
          <w:rFonts w:asciiTheme="minorHAnsi" w:hAnsiTheme="minorHAnsi"/>
          <w:sz w:val="20"/>
          <w:lang w:eastAsia="ja-JP"/>
        </w:rPr>
      </w:pPr>
    </w:p>
    <w:p w14:paraId="214E2F8B" w14:textId="4F82A3AA" w:rsidR="00387665" w:rsidRDefault="00387665">
      <w:pPr>
        <w:rPr>
          <w:rFonts w:asciiTheme="minorHAnsi" w:hAnsiTheme="minorHAnsi"/>
          <w:sz w:val="20"/>
          <w:lang w:eastAsia="ja-JP"/>
        </w:rPr>
      </w:pPr>
    </w:p>
    <w:p w14:paraId="61CD8520" w14:textId="24790AB2" w:rsidR="00387665" w:rsidRDefault="00387665">
      <w:pPr>
        <w:rPr>
          <w:rFonts w:asciiTheme="minorHAnsi" w:hAnsiTheme="minorHAnsi"/>
          <w:sz w:val="20"/>
          <w:lang w:eastAsia="ja-JP"/>
        </w:rPr>
      </w:pPr>
    </w:p>
    <w:p w14:paraId="529C21FC" w14:textId="77777777" w:rsidR="00387665" w:rsidRPr="00763CE9" w:rsidRDefault="00387665">
      <w:pPr>
        <w:rPr>
          <w:rFonts w:asciiTheme="minorHAnsi" w:hAnsiTheme="minorHAnsi"/>
          <w:sz w:val="20"/>
          <w:lang w:eastAsia="ja-JP"/>
        </w:rPr>
      </w:pPr>
    </w:p>
    <w:p w14:paraId="4A56EFBA" w14:textId="77777777" w:rsidR="002C386C" w:rsidRPr="00763CE9" w:rsidRDefault="002C386C">
      <w:pPr>
        <w:rPr>
          <w:rFonts w:asciiTheme="minorHAnsi" w:hAnsiTheme="minorHAnsi"/>
          <w:sz w:val="20"/>
          <w:lang w:eastAsia="ja-JP"/>
        </w:rPr>
      </w:pPr>
      <w:r w:rsidRPr="00763CE9">
        <w:rPr>
          <w:rFonts w:asciiTheme="minorHAnsi" w:hAnsiTheme="minorHAnsi"/>
          <w:sz w:val="20"/>
          <w:lang w:eastAsia="ja-JP"/>
        </w:rPr>
        <w:t>Date: ____________________</w:t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</w:r>
      <w:r w:rsidRPr="00763CE9">
        <w:rPr>
          <w:rFonts w:asciiTheme="minorHAnsi" w:hAnsiTheme="minorHAnsi"/>
          <w:sz w:val="20"/>
          <w:lang w:eastAsia="ja-JP"/>
        </w:rPr>
        <w:tab/>
        <w:t>Signature: _________________________</w:t>
      </w:r>
    </w:p>
    <w:p w14:paraId="04378F56" w14:textId="77777777" w:rsidR="002C386C" w:rsidRPr="00763CE9" w:rsidRDefault="002C386C" w:rsidP="00D71808">
      <w:pPr>
        <w:rPr>
          <w:rFonts w:asciiTheme="minorHAnsi" w:hAnsiTheme="minorHAnsi"/>
          <w:sz w:val="20"/>
          <w:lang w:eastAsia="ja-JP"/>
        </w:rPr>
      </w:pPr>
    </w:p>
    <w:sectPr w:rsidR="002C386C" w:rsidRPr="00763CE9" w:rsidSect="00EC0050">
      <w:footerReference w:type="even" r:id="rId8"/>
      <w:footerReference w:type="default" r:id="rId9"/>
      <w:type w:val="continuous"/>
      <w:pgSz w:w="12240" w:h="15840"/>
      <w:pgMar w:top="720" w:right="864" w:bottom="576" w:left="864" w:header="708" w:footer="5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4EDE" w14:textId="77777777" w:rsidR="00F05CA7" w:rsidRDefault="00F05CA7">
      <w:r>
        <w:separator/>
      </w:r>
    </w:p>
  </w:endnote>
  <w:endnote w:type="continuationSeparator" w:id="0">
    <w:p w14:paraId="246DABF8" w14:textId="77777777" w:rsidR="00F05CA7" w:rsidRDefault="00F0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1139" w14:textId="77777777" w:rsidR="002C386C" w:rsidRDefault="000011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386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AAA1F5" w14:textId="77777777" w:rsidR="002C386C" w:rsidRDefault="002C38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8597" w14:textId="0B48EA01" w:rsidR="00055E52" w:rsidRDefault="00A211D2">
    <w:pPr>
      <w:pStyle w:val="Piedepgina"/>
      <w:ind w:right="360"/>
      <w:rPr>
        <w:lang w:eastAsia="ja-JP"/>
      </w:rPr>
    </w:pPr>
    <w:r>
      <w:rPr>
        <w:lang w:eastAsia="ja-JP"/>
      </w:rPr>
      <w:t>Two</w:t>
    </w:r>
    <w:r w:rsidR="00A4609F">
      <w:rPr>
        <w:lang w:eastAsia="ja-JP"/>
      </w:rPr>
      <w:t xml:space="preserve"> page</w:t>
    </w:r>
    <w:r>
      <w:rPr>
        <w:lang w:eastAsia="ja-JP"/>
      </w:rPr>
      <w:t>s</w:t>
    </w:r>
    <w:r w:rsidR="00A4609F">
      <w:rPr>
        <w:lang w:eastAsia="ja-JP"/>
      </w:rPr>
      <w:t xml:space="preserve"> maximum (translated in PDF) in Times New Roman 1</w:t>
    </w:r>
    <w:r w:rsidR="00763CE9">
      <w:rPr>
        <w:lang w:eastAsia="ja-JP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B214" w14:textId="77777777" w:rsidR="00F05CA7" w:rsidRDefault="00F05CA7">
      <w:r>
        <w:separator/>
      </w:r>
    </w:p>
  </w:footnote>
  <w:footnote w:type="continuationSeparator" w:id="0">
    <w:p w14:paraId="68B01732" w14:textId="77777777" w:rsidR="00F05CA7" w:rsidRDefault="00F0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930"/>
    <w:multiLevelType w:val="hybridMultilevel"/>
    <w:tmpl w:val="8B0850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D2A"/>
    <w:multiLevelType w:val="hybridMultilevel"/>
    <w:tmpl w:val="0AB8AE6A"/>
    <w:lvl w:ilvl="0" w:tplc="5596E0F2">
      <w:start w:val="3"/>
      <w:numFmt w:val="upperLetter"/>
      <w:lvlText w:val="%1."/>
      <w:lvlJc w:val="left"/>
      <w:pPr>
        <w:tabs>
          <w:tab w:val="num" w:pos="720"/>
        </w:tabs>
        <w:ind w:left="720" w:hanging="45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23E7139D"/>
    <w:multiLevelType w:val="hybridMultilevel"/>
    <w:tmpl w:val="C31EF55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F44DC"/>
    <w:multiLevelType w:val="hybridMultilevel"/>
    <w:tmpl w:val="E25EDC26"/>
    <w:lvl w:ilvl="0" w:tplc="5E44D04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3429118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4A840C2A">
      <w:start w:val="2001"/>
      <w:numFmt w:val="bullet"/>
      <w:lvlText w:val="–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3DEA7783"/>
    <w:multiLevelType w:val="hybridMultilevel"/>
    <w:tmpl w:val="D8F25BC2"/>
    <w:lvl w:ilvl="0" w:tplc="E0C22D9A">
      <w:start w:val="1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2C5155"/>
    <w:multiLevelType w:val="hybridMultilevel"/>
    <w:tmpl w:val="D5A23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2AF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6D2B28"/>
    <w:multiLevelType w:val="hybridMultilevel"/>
    <w:tmpl w:val="AECC71DA"/>
    <w:lvl w:ilvl="0" w:tplc="355A3536">
      <w:start w:val="1"/>
      <w:numFmt w:val="upperLetter"/>
      <w:lvlText w:val="%1."/>
      <w:lvlJc w:val="left"/>
      <w:pPr>
        <w:tabs>
          <w:tab w:val="num" w:pos="720"/>
        </w:tabs>
        <w:ind w:left="72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6F433A04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ED6AC7"/>
    <w:multiLevelType w:val="hybridMultilevel"/>
    <w:tmpl w:val="B948A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1271D"/>
    <w:multiLevelType w:val="hybridMultilevel"/>
    <w:tmpl w:val="556EB5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9516E"/>
    <w:multiLevelType w:val="hybridMultilevel"/>
    <w:tmpl w:val="7F30C3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85"/>
    <w:rsid w:val="00001152"/>
    <w:rsid w:val="00022583"/>
    <w:rsid w:val="00055E52"/>
    <w:rsid w:val="00080B94"/>
    <w:rsid w:val="000B2E32"/>
    <w:rsid w:val="000D5024"/>
    <w:rsid w:val="0017613A"/>
    <w:rsid w:val="0019213A"/>
    <w:rsid w:val="001A38AC"/>
    <w:rsid w:val="00251862"/>
    <w:rsid w:val="002A1EDD"/>
    <w:rsid w:val="002B3E6C"/>
    <w:rsid w:val="002C386C"/>
    <w:rsid w:val="002F4A72"/>
    <w:rsid w:val="00310F5B"/>
    <w:rsid w:val="00355BAF"/>
    <w:rsid w:val="00387665"/>
    <w:rsid w:val="003C01BB"/>
    <w:rsid w:val="00421A32"/>
    <w:rsid w:val="00442683"/>
    <w:rsid w:val="004A76F9"/>
    <w:rsid w:val="004E04C1"/>
    <w:rsid w:val="0066735F"/>
    <w:rsid w:val="00763CE9"/>
    <w:rsid w:val="00774855"/>
    <w:rsid w:val="00816B3F"/>
    <w:rsid w:val="008261A2"/>
    <w:rsid w:val="008D198F"/>
    <w:rsid w:val="008E4582"/>
    <w:rsid w:val="008E522C"/>
    <w:rsid w:val="00916AE4"/>
    <w:rsid w:val="00927F27"/>
    <w:rsid w:val="00952C80"/>
    <w:rsid w:val="009920F3"/>
    <w:rsid w:val="00A02845"/>
    <w:rsid w:val="00A211D2"/>
    <w:rsid w:val="00A4609F"/>
    <w:rsid w:val="00A61B8A"/>
    <w:rsid w:val="00AB39F3"/>
    <w:rsid w:val="00AF1C9F"/>
    <w:rsid w:val="00B02D62"/>
    <w:rsid w:val="00B110B8"/>
    <w:rsid w:val="00B21664"/>
    <w:rsid w:val="00B21685"/>
    <w:rsid w:val="00B47BB7"/>
    <w:rsid w:val="00B551B8"/>
    <w:rsid w:val="00B62551"/>
    <w:rsid w:val="00BD64DF"/>
    <w:rsid w:val="00C241DB"/>
    <w:rsid w:val="00C45723"/>
    <w:rsid w:val="00C507A6"/>
    <w:rsid w:val="00D24964"/>
    <w:rsid w:val="00D35114"/>
    <w:rsid w:val="00D71808"/>
    <w:rsid w:val="00D871DA"/>
    <w:rsid w:val="00DA0572"/>
    <w:rsid w:val="00DA5DDC"/>
    <w:rsid w:val="00E42E74"/>
    <w:rsid w:val="00EC0050"/>
    <w:rsid w:val="00ED7B06"/>
    <w:rsid w:val="00EF0AFA"/>
    <w:rsid w:val="00F05CA7"/>
    <w:rsid w:val="00F35685"/>
    <w:rsid w:val="00F82D29"/>
    <w:rsid w:val="00FB2409"/>
    <w:rsid w:val="00FD348C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524C5072"/>
  <w15:docId w15:val="{410F06DB-4393-455D-975F-EB4BDB2B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sz w:val="17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tulo">
    <w:name w:val="Title"/>
    <w:basedOn w:val="Normal"/>
    <w:qFormat/>
    <w:pPr>
      <w:tabs>
        <w:tab w:val="left" w:pos="10350"/>
      </w:tabs>
      <w:jc w:val="center"/>
    </w:pPr>
    <w:rPr>
      <w:rFonts w:ascii="CG Times" w:hAnsi="CG Times"/>
      <w:b/>
    </w:rPr>
  </w:style>
  <w:style w:type="paragraph" w:styleId="Textoindependiente">
    <w:name w:val="Body Text"/>
    <w:basedOn w:val="Normal"/>
    <w:pPr>
      <w:tabs>
        <w:tab w:val="left" w:pos="432"/>
        <w:tab w:val="left" w:pos="990"/>
      </w:tabs>
      <w:ind w:right="40"/>
    </w:pPr>
    <w:rPr>
      <w:sz w:val="20"/>
    </w:rPr>
  </w:style>
  <w:style w:type="paragraph" w:styleId="Sangra3detindependiente">
    <w:name w:val="Body Text Indent 3"/>
    <w:basedOn w:val="Normal"/>
    <w:pPr>
      <w:tabs>
        <w:tab w:val="left" w:pos="990"/>
      </w:tabs>
      <w:ind w:left="990"/>
    </w:pPr>
    <w:rPr>
      <w:rFonts w:ascii="CG Times (W1)" w:hAnsi="CG Times (W1)"/>
      <w:snapToGrid/>
      <w:sz w:val="20"/>
    </w:rPr>
  </w:style>
  <w:style w:type="paragraph" w:styleId="Sangradetextonormal">
    <w:name w:val="Body Text Indent"/>
    <w:basedOn w:val="Normal"/>
    <w:pPr>
      <w:ind w:left="270"/>
    </w:pPr>
  </w:style>
  <w:style w:type="paragraph" w:styleId="Sangra2detindependiente">
    <w:name w:val="Body Text Indent 2"/>
    <w:basedOn w:val="Normal"/>
    <w:pPr>
      <w:ind w:left="450"/>
    </w:pPr>
  </w:style>
  <w:style w:type="paragraph" w:styleId="Textodebloque">
    <w:name w:val="Block Text"/>
    <w:basedOn w:val="Normal"/>
    <w:pPr>
      <w:widowControl/>
      <w:ind w:left="720" w:right="1008" w:hanging="720"/>
    </w:pPr>
    <w:rPr>
      <w:snapToGrid/>
    </w:rPr>
  </w:style>
  <w:style w:type="paragraph" w:styleId="Textoindependiente2">
    <w:name w:val="Body Text 2"/>
    <w:basedOn w:val="Normal"/>
    <w:pPr>
      <w:tabs>
        <w:tab w:val="left" w:pos="9000"/>
      </w:tabs>
      <w:ind w:right="-7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055E52"/>
    <w:pPr>
      <w:tabs>
        <w:tab w:val="center" w:pos="4252"/>
        <w:tab w:val="right" w:pos="8504"/>
      </w:tabs>
      <w:snapToGrid w:val="0"/>
    </w:pPr>
  </w:style>
  <w:style w:type="paragraph" w:styleId="Prrafodelista">
    <w:name w:val="List Paragraph"/>
    <w:basedOn w:val="Normal"/>
    <w:uiPriority w:val="34"/>
    <w:qFormat/>
    <w:rsid w:val="00763CE9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CF0B-A0B2-40F4-BC85-220895F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FELLOW GRADE NOMINATION FORM B-27   (SUBMIT BY 15 MARCH 1998)</vt:lpstr>
      <vt:lpstr>IEEE FELLOW GRADE NOMINATION FORM B-27   (SUBMIT BY 15 MARCH 1998)</vt:lpstr>
      <vt:lpstr>IEEE FELLOW GRADE NOMINATION FORM B-27   (SUBMIT BY 15 MARCH 1998)</vt:lpstr>
    </vt:vector>
  </TitlesOfParts>
  <Company>IEEE</Company>
  <LinksUpToDate>false</LinksUpToDate>
  <CharactersWithSpaces>1893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mailto:lgfranquelo@ieee.org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FELLOW GRADE NOMINATION FORM B-27   (SUBMIT BY 15 MARCH 1998)</dc:title>
  <dc:creator>Julio Barzola-Monteses</dc:creator>
  <cp:lastModifiedBy>DYNABOOK</cp:lastModifiedBy>
  <cp:revision>8</cp:revision>
  <cp:lastPrinted>2005-05-29T06:36:00Z</cp:lastPrinted>
  <dcterms:created xsi:type="dcterms:W3CDTF">2020-11-07T17:54:00Z</dcterms:created>
  <dcterms:modified xsi:type="dcterms:W3CDTF">2023-09-12T15:26:00Z</dcterms:modified>
</cp:coreProperties>
</file>